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98" w:rsidRDefault="00C67798">
      <w:pPr>
        <w:spacing w:before="120" w:after="120"/>
        <w:ind w:left="0" w:hanging="2"/>
      </w:pPr>
    </w:p>
    <w:p w:rsidR="00C67798" w:rsidRDefault="00EA5F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INFORME DE LA …… REUNION ANUAL DE COMISION ASESORA</w:t>
      </w:r>
    </w:p>
    <w:p w:rsidR="00C67798" w:rsidRDefault="00C67798">
      <w:pPr>
        <w:ind w:left="0" w:hanging="2"/>
        <w:jc w:val="center"/>
        <w:rPr>
          <w:sz w:val="18"/>
          <w:szCs w:val="18"/>
        </w:rPr>
      </w:pPr>
    </w:p>
    <w:p w:rsidR="00C67798" w:rsidRDefault="00EA5FAC">
      <w:pPr>
        <w:numPr>
          <w:ilvl w:val="0"/>
          <w:numId w:val="4"/>
        </w:numPr>
        <w:spacing w:line="288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Fecha </w:t>
      </w:r>
      <w:r w:rsidR="00885081">
        <w:rPr>
          <w:sz w:val="24"/>
          <w:szCs w:val="24"/>
        </w:rPr>
        <w:t>reunión:</w:t>
      </w:r>
      <w:r>
        <w:rPr>
          <w:sz w:val="24"/>
          <w:szCs w:val="24"/>
        </w:rPr>
        <w:t xml:space="preserve"> / …………. / …..</w:t>
      </w:r>
    </w:p>
    <w:p w:rsidR="00C67798" w:rsidRDefault="00EA5FAC">
      <w:pPr>
        <w:numPr>
          <w:ilvl w:val="0"/>
          <w:numId w:val="4"/>
        </w:numPr>
        <w:spacing w:line="288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Fecha ingreso al Doctorado:  …. / …………. / …..</w:t>
      </w:r>
    </w:p>
    <w:p w:rsidR="00C67798" w:rsidRDefault="00C67798">
      <w:pPr>
        <w:ind w:left="0" w:hanging="2"/>
        <w:jc w:val="both"/>
        <w:rPr>
          <w:sz w:val="24"/>
          <w:szCs w:val="24"/>
        </w:rPr>
      </w:pPr>
    </w:p>
    <w:p w:rsidR="00C67798" w:rsidRDefault="00EA5FAC">
      <w:pPr>
        <w:spacing w:line="264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Apellido y Nombre del Doctorando: ……………………………………………………………</w:t>
      </w:r>
    </w:p>
    <w:p w:rsidR="00C67798" w:rsidRDefault="00EA5FAC">
      <w:pPr>
        <w:spacing w:line="264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Director: ………………………………………………………………………………………...</w:t>
      </w:r>
    </w:p>
    <w:p w:rsidR="00C67798" w:rsidRDefault="00EA5FAC">
      <w:pPr>
        <w:spacing w:line="264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Co-Director: …………………………………………………………………………………….</w:t>
      </w:r>
    </w:p>
    <w:p w:rsidR="00C67798" w:rsidRDefault="00EA5FAC">
      <w:pPr>
        <w:spacing w:line="264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Período informado (mes y año):   ………………………</w:t>
      </w:r>
      <w:bookmarkStart w:id="0" w:name="_GoBack"/>
      <w:bookmarkEnd w:id="0"/>
      <w:r>
        <w:rPr>
          <w:sz w:val="24"/>
          <w:szCs w:val="24"/>
        </w:rPr>
        <w:t>………………………………………</w:t>
      </w:r>
    </w:p>
    <w:p w:rsidR="00C67798" w:rsidRDefault="00EA5FAC">
      <w:pPr>
        <w:spacing w:line="264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Título de la Tesis (según / Resolución de Admisión): </w:t>
      </w:r>
    </w:p>
    <w:p w:rsidR="00C67798" w:rsidRDefault="00EA5FAC">
      <w:pPr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...…………………………………………………………………………………………………</w:t>
      </w:r>
    </w:p>
    <w:p w:rsidR="00C67798" w:rsidRDefault="00EA5FAC">
      <w:pPr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…...………………………………………………………………………………………………</w:t>
      </w:r>
    </w:p>
    <w:p w:rsidR="00C67798" w:rsidRDefault="00EA5FAC">
      <w:pPr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:rsidR="00C67798" w:rsidRDefault="00EA5FAC">
      <w:pPr>
        <w:spacing w:line="264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¿El título fue modificado?:</w:t>
      </w:r>
      <w:r>
        <w:rPr>
          <w:sz w:val="24"/>
          <w:szCs w:val="24"/>
        </w:rPr>
        <w:t xml:space="preserve"> </w:t>
      </w:r>
      <w:r w:rsidR="00885081">
        <w:rPr>
          <w:sz w:val="24"/>
          <w:szCs w:val="24"/>
        </w:rPr>
        <w:t>SI:</w:t>
      </w:r>
      <w:r>
        <w:rPr>
          <w:sz w:val="24"/>
          <w:szCs w:val="24"/>
        </w:rPr>
        <w:t xml:space="preserve"> </w:t>
      </w:r>
      <w:r w:rsidR="00885081">
        <w:rPr>
          <w:sz w:val="24"/>
          <w:szCs w:val="24"/>
        </w:rPr>
        <w:t>NO:</w:t>
      </w:r>
      <w:r>
        <w:rPr>
          <w:sz w:val="24"/>
          <w:szCs w:val="24"/>
        </w:rPr>
        <w:t xml:space="preserve"> Nuevo título: ……………………………………………………………………………………………….</w:t>
      </w:r>
    </w:p>
    <w:p w:rsidR="00C67798" w:rsidRDefault="00EA5FAC">
      <w:pPr>
        <w:spacing w:line="264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C67798" w:rsidRDefault="00EA5FAC">
      <w:pPr>
        <w:spacing w:line="264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:rsidR="00C67798" w:rsidRDefault="00C67798">
      <w:pPr>
        <w:spacing w:line="264" w:lineRule="auto"/>
        <w:ind w:left="0" w:hanging="2"/>
        <w:jc w:val="both"/>
        <w:rPr>
          <w:sz w:val="24"/>
          <w:szCs w:val="24"/>
        </w:rPr>
      </w:pPr>
    </w:p>
    <w:p w:rsidR="00C67798" w:rsidRDefault="00EA5FAC">
      <w:pPr>
        <w:numPr>
          <w:ilvl w:val="0"/>
          <w:numId w:val="5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La Comisión Asesora evaluará las activi</w:t>
      </w:r>
      <w:r>
        <w:rPr>
          <w:sz w:val="24"/>
          <w:szCs w:val="24"/>
        </w:rPr>
        <w:t xml:space="preserve">dades realizadas y sugerirá la aceptación o no de cursos previos. Consultar normativa en el Reglamento </w:t>
      </w:r>
    </w:p>
    <w:p w:rsidR="00C67798" w:rsidRDefault="00EA5FAC">
      <w:pPr>
        <w:numPr>
          <w:ilvl w:val="0"/>
          <w:numId w:val="5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Los comprobantes se deben adjuntar a continuación, asignándole numeración correlativa (según el orden de esta planilla). Actividades sin respaldo docume</w:t>
      </w:r>
      <w:r>
        <w:rPr>
          <w:sz w:val="24"/>
          <w:szCs w:val="24"/>
        </w:rPr>
        <w:t>ntado no serán aprobadas.</w:t>
      </w:r>
    </w:p>
    <w:p w:rsidR="00C67798" w:rsidRDefault="00C67798">
      <w:pPr>
        <w:ind w:left="0" w:hanging="2"/>
        <w:jc w:val="both"/>
        <w:rPr>
          <w:color w:val="000000"/>
        </w:rPr>
      </w:pPr>
    </w:p>
    <w:p w:rsidR="00C67798" w:rsidRDefault="00EA5F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Cursos</w:t>
      </w:r>
    </w:p>
    <w:p w:rsidR="00C67798" w:rsidRDefault="00EA5FAC">
      <w:pPr>
        <w:spacing w:before="60"/>
        <w:ind w:left="0" w:hanging="2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Ia</w:t>
      </w:r>
      <w:proofErr w:type="spellEnd"/>
      <w:r>
        <w:rPr>
          <w:color w:val="000000"/>
          <w:sz w:val="24"/>
          <w:szCs w:val="24"/>
        </w:rPr>
        <w:t xml:space="preserve"> Cursos Básicos</w:t>
      </w:r>
    </w:p>
    <w:p w:rsidR="00C67798" w:rsidRDefault="00EA5FAC">
      <w:pPr>
        <w:spacing w:after="60"/>
        <w:ind w:left="0" w:hanging="2"/>
        <w:jc w:val="center"/>
        <w:rPr>
          <w:color w:val="000000"/>
        </w:rPr>
      </w:pPr>
      <w:r>
        <w:rPr>
          <w:color w:val="000000"/>
          <w:sz w:val="18"/>
          <w:szCs w:val="18"/>
        </w:rPr>
        <w:t>(C</w:t>
      </w:r>
      <w:r>
        <w:rPr>
          <w:color w:val="000000"/>
        </w:rPr>
        <w:t xml:space="preserve">onsignar </w:t>
      </w:r>
      <w:r>
        <w:t>sólo</w:t>
      </w:r>
      <w:r>
        <w:rPr>
          <w:color w:val="000000"/>
        </w:rPr>
        <w:t xml:space="preserve"> los que fueron aprobados en este período).</w:t>
      </w:r>
    </w:p>
    <w:p w:rsidR="00C67798" w:rsidRDefault="00C67798">
      <w:pPr>
        <w:spacing w:after="60"/>
        <w:ind w:left="0" w:hanging="2"/>
        <w:jc w:val="center"/>
        <w:rPr>
          <w:color w:val="000000"/>
        </w:rPr>
      </w:pPr>
    </w:p>
    <w:p w:rsidR="00C67798" w:rsidRDefault="00C67798">
      <w:pPr>
        <w:spacing w:after="60"/>
        <w:ind w:left="0" w:hanging="2"/>
        <w:jc w:val="center"/>
      </w:pPr>
    </w:p>
    <w:tbl>
      <w:tblPr>
        <w:tblStyle w:val="a"/>
        <w:tblW w:w="9100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4"/>
        <w:gridCol w:w="1701"/>
        <w:gridCol w:w="1418"/>
        <w:gridCol w:w="1417"/>
      </w:tblGrid>
      <w:tr w:rsidR="00C67798">
        <w:trPr>
          <w:cantSplit/>
          <w:trHeight w:val="748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ind w:left="0" w:hanging="2"/>
              <w:jc w:val="center"/>
            </w:pPr>
            <w:r>
              <w:rPr>
                <w:b/>
              </w:rPr>
              <w:t>Nombre del Curso, fecha, institución</w:t>
            </w:r>
          </w:p>
          <w:p w:rsidR="00C67798" w:rsidRDefault="00C67798">
            <w:pPr>
              <w:ind w:left="0" w:hanging="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spacing w:before="6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Fecha de aprobación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spacing w:before="6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Calificación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spacing w:before="60"/>
              <w:ind w:left="0" w:hanging="2"/>
              <w:jc w:val="center"/>
            </w:pPr>
            <w:r>
              <w:rPr>
                <w:b/>
              </w:rPr>
              <w:t>Comprobante Nº</w:t>
            </w:r>
          </w:p>
        </w:tc>
      </w:tr>
      <w:tr w:rsidR="00C67798">
        <w:trPr>
          <w:cantSplit/>
        </w:trPr>
        <w:tc>
          <w:tcPr>
            <w:tcW w:w="4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spacing w:before="60" w:after="60"/>
              <w:ind w:left="0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C67798">
        <w:trPr>
          <w:cantSplit/>
        </w:trPr>
        <w:tc>
          <w:tcPr>
            <w:tcW w:w="4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spacing w:before="60" w:after="60"/>
              <w:ind w:left="0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</w:tr>
    </w:tbl>
    <w:p w:rsidR="00C67798" w:rsidRDefault="00C67798">
      <w:pPr>
        <w:spacing w:before="120"/>
        <w:ind w:left="0" w:hanging="2"/>
        <w:jc w:val="center"/>
        <w:rPr>
          <w:sz w:val="24"/>
          <w:szCs w:val="24"/>
        </w:rPr>
      </w:pPr>
    </w:p>
    <w:p w:rsidR="00C67798" w:rsidRDefault="00C67798">
      <w:pPr>
        <w:spacing w:before="120"/>
        <w:ind w:left="0" w:hanging="2"/>
        <w:jc w:val="center"/>
        <w:rPr>
          <w:sz w:val="24"/>
          <w:szCs w:val="24"/>
        </w:rPr>
      </w:pPr>
    </w:p>
    <w:p w:rsidR="00C67798" w:rsidRDefault="00EA5FAC">
      <w:pPr>
        <w:spacing w:before="120"/>
        <w:ind w:left="0" w:hanging="2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Ib</w:t>
      </w:r>
      <w:proofErr w:type="spellEnd"/>
      <w:r>
        <w:rPr>
          <w:b/>
          <w:sz w:val="24"/>
          <w:szCs w:val="24"/>
        </w:rPr>
        <w:t xml:space="preserve"> - Cursos Avanzados</w:t>
      </w:r>
    </w:p>
    <w:p w:rsidR="00C67798" w:rsidRDefault="00EA5FAC">
      <w:pPr>
        <w:numPr>
          <w:ilvl w:val="0"/>
          <w:numId w:val="1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Salvo casos autorizados por Consejo Académico, sólo serán aceptados cursos realizados </w:t>
      </w:r>
      <w:r w:rsidR="00885081">
        <w:rPr>
          <w:sz w:val="24"/>
          <w:szCs w:val="24"/>
        </w:rPr>
        <w:t>hasta 1</w:t>
      </w:r>
      <w:r>
        <w:rPr>
          <w:sz w:val="24"/>
          <w:szCs w:val="24"/>
        </w:rPr>
        <w:t>año previo al ingreso a la carrera del Doctorado.</w:t>
      </w:r>
    </w:p>
    <w:p w:rsidR="00C67798" w:rsidRDefault="00EA5FAC">
      <w:pPr>
        <w:numPr>
          <w:ilvl w:val="0"/>
          <w:numId w:val="1"/>
        </w:numPr>
        <w:ind w:left="0" w:hanging="2"/>
        <w:rPr>
          <w:sz w:val="32"/>
          <w:szCs w:val="32"/>
        </w:rPr>
      </w:pPr>
      <w:r>
        <w:rPr>
          <w:color w:val="000000"/>
          <w:sz w:val="24"/>
          <w:szCs w:val="24"/>
        </w:rPr>
        <w:t xml:space="preserve">Los cursos deben ser pertinentes a la formación del Doctorando, en el marco </w:t>
      </w:r>
      <w:r w:rsidR="00885081">
        <w:rPr>
          <w:color w:val="000000"/>
          <w:sz w:val="24"/>
          <w:szCs w:val="24"/>
        </w:rPr>
        <w:t>del tema</w:t>
      </w:r>
      <w:r>
        <w:rPr>
          <w:color w:val="000000"/>
          <w:sz w:val="24"/>
          <w:szCs w:val="24"/>
        </w:rPr>
        <w:t xml:space="preserve"> de Tesis aprobado.</w:t>
      </w:r>
    </w:p>
    <w:p w:rsidR="00C67798" w:rsidRDefault="00092DB6">
      <w:pPr>
        <w:numPr>
          <w:ilvl w:val="0"/>
          <w:numId w:val="1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Los cursos</w:t>
      </w:r>
      <w:r w:rsidR="00EA5FAC">
        <w:rPr>
          <w:sz w:val="24"/>
          <w:szCs w:val="24"/>
        </w:rPr>
        <w:t xml:space="preserve"> </w:t>
      </w:r>
      <w:r>
        <w:rPr>
          <w:sz w:val="24"/>
          <w:szCs w:val="24"/>
        </w:rPr>
        <w:t>avanzados deben</w:t>
      </w:r>
      <w:r w:rsidR="00EA5FAC">
        <w:rPr>
          <w:sz w:val="24"/>
          <w:szCs w:val="24"/>
        </w:rPr>
        <w:t xml:space="preserve"> sumar como mínimo 60 horas, con una duración de al menos 20hs por curso</w:t>
      </w:r>
    </w:p>
    <w:p w:rsidR="00C67798" w:rsidRDefault="00EA5FAC">
      <w:pPr>
        <w:numPr>
          <w:ilvl w:val="0"/>
          <w:numId w:val="1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Los cursos de metodologías básicas no serán aceptados como cursos avanzados</w:t>
      </w:r>
    </w:p>
    <w:p w:rsidR="00C67798" w:rsidRDefault="00C67798">
      <w:pPr>
        <w:ind w:left="1" w:hanging="3"/>
        <w:rPr>
          <w:sz w:val="32"/>
          <w:szCs w:val="32"/>
        </w:rPr>
      </w:pPr>
    </w:p>
    <w:p w:rsidR="00092DB6" w:rsidRDefault="00EA5FAC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El Consejo Asesor del Doctorado en Neurociencias revisará la pertinencia de lo</w:t>
      </w:r>
      <w:r>
        <w:rPr>
          <w:sz w:val="24"/>
          <w:szCs w:val="24"/>
        </w:rPr>
        <w:t xml:space="preserve">s cursos que no hayan sido convalidados como cursos avanzados previamente y considerará  si son aceptados  para el </w:t>
      </w:r>
      <w:proofErr w:type="spellStart"/>
      <w:r>
        <w:rPr>
          <w:sz w:val="24"/>
          <w:szCs w:val="24"/>
        </w:rPr>
        <w:t>tesista</w:t>
      </w:r>
      <w:proofErr w:type="spellEnd"/>
      <w:r>
        <w:rPr>
          <w:sz w:val="24"/>
          <w:szCs w:val="24"/>
        </w:rPr>
        <w:t>, para lo cual deberá presenta</w:t>
      </w:r>
      <w:sdt>
        <w:sdtPr>
          <w:tag w:val="goog_rdk_0"/>
          <w:id w:val="-880634923"/>
        </w:sdtPr>
        <w:sdtEndPr/>
        <w:sdtContent>
          <w:ins w:id="1" w:author="Alicia Laura DEGANO" w:date="2022-06-27T15:25:00Z">
            <w:r>
              <w:rPr>
                <w:sz w:val="24"/>
                <w:szCs w:val="24"/>
              </w:rPr>
              <w:t>r</w:t>
            </w:r>
          </w:ins>
        </w:sdtContent>
      </w:sdt>
      <w:r w:rsidR="00092DB6">
        <w:rPr>
          <w:sz w:val="24"/>
          <w:szCs w:val="24"/>
        </w:rPr>
        <w:t xml:space="preserve"> CV del Director del curso, </w:t>
      </w:r>
      <w:r>
        <w:rPr>
          <w:sz w:val="24"/>
          <w:szCs w:val="24"/>
        </w:rPr>
        <w:t>programa</w:t>
      </w:r>
      <w:r w:rsidR="00092DB6">
        <w:rPr>
          <w:sz w:val="24"/>
          <w:szCs w:val="24"/>
        </w:rPr>
        <w:t xml:space="preserve"> y su certificación oficial</w:t>
      </w:r>
      <w:r>
        <w:rPr>
          <w:sz w:val="24"/>
          <w:szCs w:val="24"/>
        </w:rPr>
        <w:t>.</w:t>
      </w:r>
      <w:r w:rsidR="00092DB6">
        <w:rPr>
          <w:sz w:val="24"/>
          <w:szCs w:val="24"/>
        </w:rPr>
        <w:t xml:space="preserve"> </w:t>
      </w:r>
    </w:p>
    <w:p w:rsidR="00C67798" w:rsidRDefault="00092DB6">
      <w:pPr>
        <w:ind w:left="0" w:hanging="2"/>
        <w:rPr>
          <w:sz w:val="24"/>
          <w:szCs w:val="24"/>
        </w:rPr>
      </w:pPr>
      <w:r w:rsidRPr="00092DB6">
        <w:rPr>
          <w:sz w:val="24"/>
          <w:szCs w:val="24"/>
        </w:rPr>
        <w:t xml:space="preserve">Serán </w:t>
      </w:r>
      <w:r>
        <w:rPr>
          <w:sz w:val="24"/>
          <w:szCs w:val="24"/>
        </w:rPr>
        <w:t>evaluados cursos hasta 1</w:t>
      </w:r>
      <w:r w:rsidRPr="00092DB6">
        <w:rPr>
          <w:sz w:val="24"/>
          <w:szCs w:val="24"/>
        </w:rPr>
        <w:t xml:space="preserve"> años previos al ingreso a la carrera del Doctorado.</w:t>
      </w:r>
    </w:p>
    <w:p w:rsidR="00C67798" w:rsidRDefault="00C67798">
      <w:pPr>
        <w:spacing w:after="60"/>
        <w:ind w:left="0" w:hanging="2"/>
        <w:jc w:val="center"/>
        <w:rPr>
          <w:sz w:val="24"/>
          <w:szCs w:val="24"/>
        </w:rPr>
      </w:pPr>
    </w:p>
    <w:p w:rsidR="00C67798" w:rsidRDefault="00C67798">
      <w:pPr>
        <w:spacing w:after="60"/>
        <w:ind w:left="0" w:hanging="2"/>
        <w:jc w:val="center"/>
        <w:rPr>
          <w:sz w:val="24"/>
          <w:szCs w:val="24"/>
        </w:rPr>
      </w:pPr>
    </w:p>
    <w:p w:rsidR="00C67798" w:rsidRDefault="00EA5FAC">
      <w:pPr>
        <w:spacing w:after="6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(Consignar </w:t>
      </w:r>
      <w:sdt>
        <w:sdtPr>
          <w:tag w:val="goog_rdk_1"/>
          <w:id w:val="-1014607451"/>
        </w:sdtPr>
        <w:sdtEndPr/>
        <w:sdtContent>
          <w:ins w:id="2" w:author="Alicia Laura DEGANO" w:date="2022-06-27T15:25:00Z">
            <w:r>
              <w:rPr>
                <w:sz w:val="24"/>
                <w:szCs w:val="24"/>
              </w:rPr>
              <w:t>sólo</w:t>
            </w:r>
          </w:ins>
        </w:sdtContent>
      </w:sdt>
      <w:r>
        <w:rPr>
          <w:sz w:val="24"/>
          <w:szCs w:val="24"/>
        </w:rPr>
        <w:t xml:space="preserve"> los que fueron aprobados en este período).</w:t>
      </w:r>
    </w:p>
    <w:p w:rsidR="00C67798" w:rsidRDefault="00C67798">
      <w:pPr>
        <w:spacing w:after="120"/>
        <w:ind w:left="0" w:hanging="2"/>
        <w:rPr>
          <w:sz w:val="18"/>
          <w:szCs w:val="18"/>
        </w:rPr>
      </w:pPr>
    </w:p>
    <w:tbl>
      <w:tblPr>
        <w:tblStyle w:val="a0"/>
        <w:tblW w:w="8674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6"/>
        <w:gridCol w:w="1134"/>
        <w:gridCol w:w="1417"/>
        <w:gridCol w:w="1418"/>
        <w:gridCol w:w="1559"/>
      </w:tblGrid>
      <w:tr w:rsidR="00C67798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spacing w:before="60"/>
              <w:ind w:left="0" w:hanging="2"/>
              <w:jc w:val="center"/>
            </w:pPr>
            <w:r>
              <w:rPr>
                <w:b/>
              </w:rPr>
              <w:t>Nombre del Curso, fecha, institución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spacing w:before="60"/>
              <w:ind w:left="0" w:hanging="2"/>
              <w:jc w:val="center"/>
            </w:pPr>
            <w:r>
              <w:rPr>
                <w:b/>
              </w:rPr>
              <w:t>Carga horaria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spacing w:before="6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Fecha de aprobación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spacing w:before="6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Calificación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spacing w:before="60"/>
              <w:ind w:left="0" w:hanging="2"/>
              <w:jc w:val="center"/>
            </w:pPr>
            <w:r>
              <w:rPr>
                <w:b/>
              </w:rPr>
              <w:t>Comprobante Nº</w:t>
            </w:r>
          </w:p>
        </w:tc>
      </w:tr>
      <w:tr w:rsidR="00C67798"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ind w:left="0" w:hanging="2"/>
              <w:rPr>
                <w:sz w:val="18"/>
                <w:szCs w:val="18"/>
              </w:rPr>
            </w:pPr>
          </w:p>
          <w:p w:rsidR="00C67798" w:rsidRDefault="00C67798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C67798"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spacing w:before="60" w:after="12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C67798"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spacing w:before="60" w:after="120"/>
              <w:ind w:left="0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C67798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C67798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6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</w:tr>
    </w:tbl>
    <w:p w:rsidR="00C67798" w:rsidRDefault="00C67798">
      <w:pPr>
        <w:ind w:left="0" w:hanging="2"/>
        <w:jc w:val="both"/>
        <w:rPr>
          <w:sz w:val="18"/>
          <w:szCs w:val="18"/>
        </w:rPr>
      </w:pPr>
    </w:p>
    <w:p w:rsidR="00C67798" w:rsidRDefault="00C67798">
      <w:pPr>
        <w:ind w:left="0" w:hanging="2"/>
        <w:jc w:val="both"/>
        <w:rPr>
          <w:sz w:val="18"/>
          <w:szCs w:val="18"/>
        </w:rPr>
      </w:pPr>
    </w:p>
    <w:p w:rsidR="00C67798" w:rsidRDefault="00C67798">
      <w:pPr>
        <w:ind w:left="0" w:hanging="2"/>
        <w:jc w:val="both"/>
        <w:rPr>
          <w:sz w:val="18"/>
          <w:szCs w:val="18"/>
        </w:rPr>
      </w:pPr>
    </w:p>
    <w:p w:rsidR="00C67798" w:rsidRDefault="00EA5FA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CCCCCC"/>
        <w:spacing w:before="60" w:after="60" w:line="240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 - Presentaciones a Reuniones Científicas</w:t>
      </w:r>
    </w:p>
    <w:p w:rsidR="00C67798" w:rsidRDefault="00EA5FAC">
      <w:pPr>
        <w:numPr>
          <w:ilvl w:val="0"/>
          <w:numId w:val="2"/>
        </w:num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>Se debe adjuntar copia del resumen y certificado de participación del Congreso o Jornada.</w:t>
      </w:r>
    </w:p>
    <w:p w:rsidR="00C67798" w:rsidRDefault="00EA5FAC">
      <w:pPr>
        <w:numPr>
          <w:ilvl w:val="0"/>
          <w:numId w:val="2"/>
        </w:numPr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>El tema del trabajo presentado debe ser congruente con el tema de Tesis.</w:t>
      </w:r>
    </w:p>
    <w:p w:rsidR="00C67798" w:rsidRDefault="00EA5FAC">
      <w:pPr>
        <w:numPr>
          <w:ilvl w:val="0"/>
          <w:numId w:val="2"/>
        </w:numPr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>Serán aceptados congresos hasta 2 años previos al ingreso a la carrera del Doctorado.</w:t>
      </w:r>
    </w:p>
    <w:p w:rsidR="00C67798" w:rsidRDefault="00EA5FAC">
      <w:pPr>
        <w:numPr>
          <w:ilvl w:val="0"/>
          <w:numId w:val="2"/>
        </w:numPr>
        <w:spacing w:after="12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>Present</w:t>
      </w:r>
      <w:r>
        <w:rPr>
          <w:sz w:val="18"/>
          <w:szCs w:val="18"/>
        </w:rPr>
        <w:t xml:space="preserve">aciones en Congresos que se publican </w:t>
      </w:r>
      <w:r>
        <w:rPr>
          <w:i/>
          <w:sz w:val="18"/>
          <w:szCs w:val="18"/>
        </w:rPr>
        <w:t>in extenso</w:t>
      </w:r>
      <w:r>
        <w:rPr>
          <w:sz w:val="18"/>
          <w:szCs w:val="18"/>
        </w:rPr>
        <w:t xml:space="preserve"> (ej., en </w:t>
      </w:r>
      <w:proofErr w:type="spellStart"/>
      <w:r>
        <w:rPr>
          <w:sz w:val="18"/>
          <w:szCs w:val="18"/>
        </w:rPr>
        <w:t>Proceedings</w:t>
      </w:r>
      <w:proofErr w:type="spellEnd"/>
      <w:r>
        <w:rPr>
          <w:sz w:val="18"/>
          <w:szCs w:val="18"/>
        </w:rPr>
        <w:t>) deben cargarse sólo en el ítem siguiente.</w:t>
      </w:r>
    </w:p>
    <w:tbl>
      <w:tblPr>
        <w:tblStyle w:val="a1"/>
        <w:tblW w:w="8959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58"/>
        <w:gridCol w:w="1701"/>
      </w:tblGrid>
      <w:tr w:rsidR="00C6779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ind w:left="0" w:hanging="2"/>
              <w:jc w:val="center"/>
            </w:pPr>
            <w:r>
              <w:rPr>
                <w:b/>
              </w:rPr>
              <w:t>Cita completa: autores (subrayar Doctorando),</w:t>
            </w:r>
            <w:r>
              <w:t xml:space="preserve"> título del trabajo, nombre de la reunión, lugar y fecha de presentación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ind w:left="0" w:hanging="2"/>
              <w:jc w:val="center"/>
            </w:pPr>
            <w:r>
              <w:rPr>
                <w:b/>
              </w:rPr>
              <w:t>Comprobante Nº</w:t>
            </w:r>
          </w:p>
        </w:tc>
      </w:tr>
      <w:tr w:rsidR="00C6779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  <w:p w:rsidR="00C67798" w:rsidRDefault="00C6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  <w:p w:rsidR="00C67798" w:rsidRDefault="00C6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C6779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  <w:p w:rsidR="00C67798" w:rsidRDefault="00C6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  <w:p w:rsidR="00C67798" w:rsidRDefault="00C6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C6779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ind w:left="0" w:hanging="2"/>
              <w:jc w:val="both"/>
              <w:rPr>
                <w:sz w:val="18"/>
                <w:szCs w:val="18"/>
              </w:rPr>
            </w:pPr>
          </w:p>
          <w:p w:rsidR="00C67798" w:rsidRDefault="00C67798">
            <w:pPr>
              <w:ind w:left="0" w:hanging="2"/>
              <w:jc w:val="both"/>
              <w:rPr>
                <w:sz w:val="18"/>
                <w:szCs w:val="18"/>
              </w:rPr>
            </w:pPr>
          </w:p>
          <w:p w:rsidR="00C67798" w:rsidRDefault="00C67798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C6779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  <w:p w:rsidR="00C67798" w:rsidRDefault="00C6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  <w:p w:rsidR="00C67798" w:rsidRDefault="00C6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8" w:rsidRDefault="00C67798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</w:p>
        </w:tc>
      </w:tr>
    </w:tbl>
    <w:p w:rsidR="00C67798" w:rsidRDefault="00C67798">
      <w:pPr>
        <w:ind w:left="0" w:hanging="2"/>
      </w:pPr>
    </w:p>
    <w:p w:rsidR="00C67798" w:rsidRDefault="00C67798">
      <w:pPr>
        <w:ind w:left="0" w:hanging="2"/>
      </w:pPr>
    </w:p>
    <w:p w:rsidR="00C67798" w:rsidRDefault="00EA5F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III - Publicaciones Científicas</w:t>
      </w:r>
    </w:p>
    <w:p w:rsidR="00C67798" w:rsidRDefault="00C67798">
      <w:pPr>
        <w:ind w:left="0" w:hanging="2"/>
        <w:jc w:val="both"/>
        <w:rPr>
          <w:sz w:val="18"/>
          <w:szCs w:val="18"/>
        </w:rPr>
      </w:pPr>
    </w:p>
    <w:p w:rsidR="00C67798" w:rsidRDefault="00EA5FAC">
      <w:pPr>
        <w:numPr>
          <w:ilvl w:val="0"/>
          <w:numId w:val="2"/>
        </w:numPr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Se debe </w:t>
      </w:r>
      <w:r>
        <w:rPr>
          <w:sz w:val="18"/>
          <w:szCs w:val="18"/>
          <w:u w:val="single"/>
        </w:rPr>
        <w:t>adjuntar copia completa</w:t>
      </w:r>
      <w:r>
        <w:rPr>
          <w:sz w:val="18"/>
          <w:szCs w:val="18"/>
        </w:rPr>
        <w:t xml:space="preserve"> del trabajo publicado.</w:t>
      </w:r>
    </w:p>
    <w:p w:rsidR="00C67798" w:rsidRDefault="00EA5FAC">
      <w:pPr>
        <w:numPr>
          <w:ilvl w:val="0"/>
          <w:numId w:val="2"/>
        </w:numPr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En trabajos en prensa, adjuntar manuscrito y nota de aceptación (no se debe cargar nuevamente una vez publicado).</w:t>
      </w:r>
    </w:p>
    <w:p w:rsidR="00C67798" w:rsidRDefault="00EA5FAC">
      <w:pPr>
        <w:numPr>
          <w:ilvl w:val="0"/>
          <w:numId w:val="2"/>
        </w:numPr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>Trabajos enviados o manuscritos terminados NO son aceptados.</w:t>
      </w:r>
    </w:p>
    <w:p w:rsidR="00C67798" w:rsidRDefault="00C67798">
      <w:pPr>
        <w:ind w:left="0" w:hanging="2"/>
        <w:jc w:val="both"/>
        <w:rPr>
          <w:sz w:val="18"/>
          <w:szCs w:val="18"/>
        </w:rPr>
      </w:pPr>
    </w:p>
    <w:tbl>
      <w:tblPr>
        <w:tblStyle w:val="a2"/>
        <w:tblW w:w="7966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5"/>
        <w:gridCol w:w="992"/>
        <w:gridCol w:w="1559"/>
      </w:tblGrid>
      <w:tr w:rsidR="00C67798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spacing w:before="144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Cita bibliográfica completa: autores (subrayar Doctorando),</w:t>
            </w:r>
            <w:r>
              <w:rPr>
                <w:sz w:val="18"/>
                <w:szCs w:val="18"/>
              </w:rPr>
              <w:t xml:space="preserve"> título, año, revista/ libro, volumen/número, páginas, país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spacing w:before="144"/>
              <w:ind w:left="0" w:hanging="2"/>
              <w:jc w:val="center"/>
            </w:pPr>
            <w:proofErr w:type="spellStart"/>
            <w:r>
              <w:rPr>
                <w:b/>
              </w:rPr>
              <w:t>Referato</w:t>
            </w:r>
            <w:proofErr w:type="spellEnd"/>
            <w:r>
              <w:rPr>
                <w:b/>
              </w:rPr>
              <w:t xml:space="preserve"> Sí/No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spacing w:before="144"/>
              <w:ind w:left="0" w:hanging="2"/>
              <w:jc w:val="center"/>
            </w:pPr>
            <w:r>
              <w:rPr>
                <w:b/>
              </w:rPr>
              <w:t>Comprobante Nº</w:t>
            </w:r>
          </w:p>
        </w:tc>
      </w:tr>
      <w:tr w:rsidR="00C67798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spacing w:before="120" w:after="120"/>
              <w:ind w:left="0" w:hanging="2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spacing w:before="120" w:after="120"/>
              <w:ind w:left="0" w:hanging="2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spacing w:before="120" w:after="120"/>
              <w:ind w:left="0" w:hanging="2"/>
              <w:jc w:val="both"/>
            </w:pPr>
          </w:p>
        </w:tc>
      </w:tr>
      <w:tr w:rsidR="00C67798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spacing w:before="120" w:after="120"/>
              <w:ind w:left="0" w:hanging="2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spacing w:before="120" w:after="120"/>
              <w:ind w:left="0" w:hanging="2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spacing w:before="120" w:after="120"/>
              <w:ind w:left="0" w:hanging="2"/>
              <w:jc w:val="both"/>
            </w:pPr>
          </w:p>
        </w:tc>
      </w:tr>
      <w:tr w:rsidR="00C67798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spacing w:before="120" w:after="120"/>
              <w:ind w:left="0" w:hanging="2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spacing w:before="120" w:after="120"/>
              <w:ind w:left="0" w:hanging="2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spacing w:before="120" w:after="120"/>
              <w:ind w:left="0" w:hanging="2"/>
              <w:jc w:val="both"/>
            </w:pPr>
          </w:p>
        </w:tc>
      </w:tr>
    </w:tbl>
    <w:p w:rsidR="00C67798" w:rsidRDefault="00C67798">
      <w:pPr>
        <w:ind w:left="0" w:hanging="2"/>
      </w:pPr>
    </w:p>
    <w:p w:rsidR="00C67798" w:rsidRDefault="00C67798">
      <w:pPr>
        <w:ind w:left="0" w:hanging="2"/>
      </w:pPr>
    </w:p>
    <w:p w:rsidR="00C67798" w:rsidRDefault="00EA5F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IV - Pasantías</w:t>
      </w:r>
    </w:p>
    <w:p w:rsidR="00C67798" w:rsidRDefault="00EA5FAC">
      <w:pPr>
        <w:spacing w:before="60"/>
        <w:ind w:left="0" w:hanging="2"/>
        <w:jc w:val="center"/>
      </w:pPr>
      <w:r>
        <w:rPr>
          <w:sz w:val="18"/>
          <w:szCs w:val="18"/>
        </w:rPr>
        <w:t>(Adjuntar certificados).</w:t>
      </w:r>
    </w:p>
    <w:p w:rsidR="00C67798" w:rsidRDefault="00EA5FAC">
      <w:pPr>
        <w:numPr>
          <w:ilvl w:val="0"/>
          <w:numId w:val="3"/>
        </w:numPr>
        <w:ind w:left="0" w:hanging="2"/>
      </w:pPr>
      <w:r>
        <w:t>Institución donde se realizó la Pasantía (localidad, país):</w:t>
      </w:r>
      <w:r>
        <w:rPr>
          <w:sz w:val="22"/>
          <w:szCs w:val="22"/>
        </w:rPr>
        <w:t xml:space="preserve"> ……………………………………</w:t>
      </w:r>
      <w:proofErr w:type="gramStart"/>
      <w:r>
        <w:rPr>
          <w:sz w:val="22"/>
          <w:szCs w:val="22"/>
        </w:rPr>
        <w:t>…....</w:t>
      </w:r>
      <w:proofErr w:type="gramEnd"/>
      <w:r>
        <w:rPr>
          <w:sz w:val="22"/>
          <w:szCs w:val="22"/>
        </w:rPr>
        <w:t>.</w:t>
      </w:r>
    </w:p>
    <w:p w:rsidR="00C67798" w:rsidRDefault="00EA5FAC">
      <w:pPr>
        <w:ind w:left="0" w:hanging="2"/>
      </w:pPr>
      <w:r>
        <w:rPr>
          <w:sz w:val="22"/>
          <w:szCs w:val="22"/>
        </w:rPr>
        <w:t>….…………………………………………………………………………………………………….....</w:t>
      </w:r>
    </w:p>
    <w:p w:rsidR="00C67798" w:rsidRDefault="00EA5FAC">
      <w:pPr>
        <w:numPr>
          <w:ilvl w:val="0"/>
          <w:numId w:val="3"/>
        </w:numPr>
        <w:ind w:left="0" w:hanging="2"/>
      </w:pPr>
      <w:r>
        <w:t>Período:  ……………...</w:t>
      </w:r>
    </w:p>
    <w:p w:rsidR="00C67798" w:rsidRDefault="00EA5FAC">
      <w:pPr>
        <w:numPr>
          <w:ilvl w:val="0"/>
          <w:numId w:val="3"/>
        </w:numPr>
        <w:ind w:left="0" w:hanging="2"/>
      </w:pPr>
      <w:r>
        <w:t>Nombre del Profesor o Investigador invitante:  ……………………………</w:t>
      </w:r>
      <w:proofErr w:type="gramStart"/>
      <w:r>
        <w:t>…….</w:t>
      </w:r>
      <w:proofErr w:type="gramEnd"/>
      <w:r>
        <w:t>.</w:t>
      </w:r>
    </w:p>
    <w:p w:rsidR="00C67798" w:rsidRDefault="00EA5FAC">
      <w:pPr>
        <w:numPr>
          <w:ilvl w:val="0"/>
          <w:numId w:val="3"/>
        </w:numPr>
        <w:ind w:left="0" w:hanging="2"/>
      </w:pPr>
      <w:r>
        <w:t>Institución que propor</w:t>
      </w:r>
      <w:r>
        <w:t xml:space="preserve">cionó apoyo financiero (si corresponde): </w:t>
      </w:r>
      <w:r>
        <w:rPr>
          <w:b/>
        </w:rPr>
        <w:t>-----</w:t>
      </w:r>
    </w:p>
    <w:p w:rsidR="00C67798" w:rsidRDefault="00EA5FAC">
      <w:pPr>
        <w:numPr>
          <w:ilvl w:val="0"/>
          <w:numId w:val="3"/>
        </w:numPr>
        <w:ind w:left="0" w:hanging="2"/>
      </w:pPr>
      <w:r>
        <w:t>Comprobante(s) Nº: ……………………</w:t>
      </w:r>
    </w:p>
    <w:p w:rsidR="00C67798" w:rsidRDefault="00EA5FAC">
      <w:pPr>
        <w:numPr>
          <w:ilvl w:val="0"/>
          <w:numId w:val="3"/>
        </w:numPr>
        <w:ind w:left="0" w:hanging="2"/>
        <w:rPr>
          <w:sz w:val="22"/>
          <w:szCs w:val="22"/>
        </w:rPr>
      </w:pPr>
      <w:r>
        <w:t xml:space="preserve">Descripción de la actividad realizada (destacar su pertinencia al tema de Tesis):    </w:t>
      </w:r>
      <w:r>
        <w:rPr>
          <w:sz w:val="22"/>
          <w:szCs w:val="22"/>
        </w:rPr>
        <w:t>……………….</w:t>
      </w:r>
    </w:p>
    <w:p w:rsidR="00C67798" w:rsidRDefault="00EA5FAC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….………………………………………………………………………………………………………..</w:t>
      </w:r>
    </w:p>
    <w:p w:rsidR="00C67798" w:rsidRDefault="00EA5FAC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….………………………………………………………………………………………………………..</w:t>
      </w:r>
    </w:p>
    <w:p w:rsidR="00C67798" w:rsidRDefault="00EA5FAC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….………………………………………………………………………………………………………..</w:t>
      </w:r>
    </w:p>
    <w:p w:rsidR="00C67798" w:rsidRDefault="00EA5FAC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….………………………………………………………………………………………………………..</w:t>
      </w:r>
    </w:p>
    <w:p w:rsidR="00C67798" w:rsidRDefault="00EA5FAC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….………………………………………………………………………………………………………..</w:t>
      </w:r>
    </w:p>
    <w:p w:rsidR="00C67798" w:rsidRDefault="00EA5FAC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….………………………………………………………………………………………………………..</w:t>
      </w:r>
    </w:p>
    <w:p w:rsidR="00C67798" w:rsidRDefault="00C67798">
      <w:pPr>
        <w:ind w:left="0" w:hanging="2"/>
      </w:pPr>
    </w:p>
    <w:p w:rsidR="00C67798" w:rsidRDefault="00EA5F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  <w:shd w:val="clear" w:color="auto" w:fill="CCCCCC"/>
        </w:rPr>
        <w:t>Conocimiento de Idioma Inglés</w:t>
      </w:r>
    </w:p>
    <w:p w:rsidR="00C67798" w:rsidRDefault="00EA5FAC">
      <w:pPr>
        <w:spacing w:before="120" w:after="120"/>
        <w:ind w:left="0" w:hanging="2"/>
        <w:rPr>
          <w:sz w:val="18"/>
          <w:szCs w:val="18"/>
        </w:rPr>
      </w:pPr>
      <w:r>
        <w:rPr>
          <w:sz w:val="18"/>
          <w:szCs w:val="18"/>
        </w:rPr>
        <w:t>Marcar con una X la casilla de la izquierda, segú</w:t>
      </w:r>
      <w:r>
        <w:rPr>
          <w:sz w:val="18"/>
          <w:szCs w:val="18"/>
        </w:rPr>
        <w:t>n corresponda</w:t>
      </w:r>
    </w:p>
    <w:tbl>
      <w:tblPr>
        <w:tblStyle w:val="a3"/>
        <w:tblW w:w="9001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5103"/>
        <w:gridCol w:w="1843"/>
        <w:gridCol w:w="1701"/>
      </w:tblGrid>
      <w:tr w:rsidR="00C67798">
        <w:trPr>
          <w:cantSplit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Comprobante Nº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Validado por CA</w:t>
            </w:r>
          </w:p>
        </w:tc>
      </w:tr>
      <w:tr w:rsidR="00C67798">
        <w:trPr>
          <w:cantSplit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Opción A: </w:t>
            </w:r>
            <w:r>
              <w:rPr>
                <w:color w:val="000000"/>
              </w:rPr>
              <w:t>Examen de validez internacional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7798">
        <w:trPr>
          <w:cantSplit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Opción B: </w:t>
            </w:r>
            <w:r>
              <w:rPr>
                <w:color w:val="000000"/>
              </w:rPr>
              <w:t>Certificado de cursos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C67798">
        <w:trPr>
          <w:cantSplit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Opción C: </w:t>
            </w:r>
            <w:r>
              <w:rPr>
                <w:color w:val="000000"/>
              </w:rPr>
              <w:t>Examen de Idioma de la Facultad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C67798">
        <w:trPr>
          <w:cantSplit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EA5FA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Cumplido en Reunión anterior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8" w:rsidRDefault="00C677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b/>
                <w:color w:val="000000"/>
              </w:rPr>
            </w:pPr>
          </w:p>
        </w:tc>
      </w:tr>
    </w:tbl>
    <w:p w:rsidR="00C67798" w:rsidRDefault="00C67798">
      <w:pPr>
        <w:ind w:left="0" w:hanging="2"/>
        <w:jc w:val="both"/>
        <w:rPr>
          <w:sz w:val="24"/>
          <w:szCs w:val="24"/>
        </w:rPr>
        <w:sectPr w:rsidR="00C67798">
          <w:headerReference w:type="default" r:id="rId8"/>
          <w:footerReference w:type="default" r:id="rId9"/>
          <w:pgSz w:w="11906" w:h="16838"/>
          <w:pgMar w:top="2552" w:right="1418" w:bottom="851" w:left="1418" w:header="567" w:footer="567" w:gutter="0"/>
          <w:pgNumType w:start="1"/>
          <w:cols w:space="720"/>
        </w:sectPr>
      </w:pPr>
    </w:p>
    <w:p w:rsidR="00C67798" w:rsidRDefault="00C67798">
      <w:pPr>
        <w:ind w:left="0" w:hanging="2"/>
        <w:jc w:val="both"/>
        <w:rPr>
          <w:sz w:val="24"/>
          <w:szCs w:val="24"/>
        </w:rPr>
      </w:pPr>
    </w:p>
    <w:p w:rsidR="00C67798" w:rsidRDefault="00EA5FAC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Observaciones / Dictamen de la Comisión Asesora</w:t>
      </w:r>
      <w:r>
        <w:rPr>
          <w:sz w:val="24"/>
          <w:szCs w:val="24"/>
        </w:rPr>
        <w:t>:</w:t>
      </w:r>
    </w:p>
    <w:p w:rsidR="00C67798" w:rsidRDefault="00EA5FAC">
      <w:pPr>
        <w:ind w:left="0" w:hanging="2"/>
        <w:jc w:val="center"/>
      </w:pPr>
      <w:r>
        <w:t>(Evaluación de la labor desarrollada por el doctorando, valoración de los avances</w:t>
      </w:r>
    </w:p>
    <w:p w:rsidR="00C67798" w:rsidRDefault="00EA5FAC">
      <w:pPr>
        <w:ind w:left="0" w:hanging="2"/>
        <w:jc w:val="center"/>
        <w:rPr>
          <w:sz w:val="22"/>
          <w:szCs w:val="22"/>
        </w:rPr>
      </w:pPr>
      <w:r>
        <w:t>y dificultades, críticas o sugerencias).</w:t>
      </w:r>
    </w:p>
    <w:p w:rsidR="00C67798" w:rsidRDefault="00C67798">
      <w:pPr>
        <w:ind w:left="0" w:hanging="2"/>
        <w:jc w:val="both"/>
        <w:rPr>
          <w:sz w:val="22"/>
          <w:szCs w:val="22"/>
        </w:rPr>
      </w:pPr>
    </w:p>
    <w:p w:rsidR="00C67798" w:rsidRDefault="00C67798">
      <w:pPr>
        <w:ind w:left="0" w:hanging="2"/>
        <w:jc w:val="both"/>
        <w:rPr>
          <w:sz w:val="22"/>
          <w:szCs w:val="22"/>
        </w:rPr>
      </w:pPr>
    </w:p>
    <w:p w:rsidR="00C67798" w:rsidRDefault="00C67798">
      <w:pPr>
        <w:ind w:left="0" w:hanging="2"/>
        <w:jc w:val="both"/>
        <w:rPr>
          <w:sz w:val="22"/>
          <w:szCs w:val="22"/>
        </w:rPr>
      </w:pPr>
    </w:p>
    <w:p w:rsidR="00C67798" w:rsidRDefault="00C67798">
      <w:pPr>
        <w:ind w:left="0" w:hanging="2"/>
        <w:jc w:val="both"/>
        <w:rPr>
          <w:sz w:val="22"/>
          <w:szCs w:val="22"/>
        </w:rPr>
      </w:pPr>
    </w:p>
    <w:p w:rsidR="00C67798" w:rsidRDefault="00C67798">
      <w:pPr>
        <w:ind w:left="0" w:hanging="2"/>
        <w:jc w:val="both"/>
        <w:rPr>
          <w:sz w:val="22"/>
          <w:szCs w:val="22"/>
        </w:rPr>
      </w:pPr>
    </w:p>
    <w:p w:rsidR="00C67798" w:rsidRDefault="00C67798">
      <w:pPr>
        <w:ind w:left="0" w:hanging="2"/>
        <w:jc w:val="both"/>
        <w:rPr>
          <w:sz w:val="22"/>
          <w:szCs w:val="22"/>
        </w:rPr>
      </w:pPr>
    </w:p>
    <w:p w:rsidR="00C67798" w:rsidRDefault="00C67798">
      <w:pPr>
        <w:ind w:left="0" w:hanging="2"/>
        <w:jc w:val="both"/>
        <w:rPr>
          <w:sz w:val="22"/>
          <w:szCs w:val="22"/>
        </w:rPr>
      </w:pPr>
    </w:p>
    <w:p w:rsidR="00C67798" w:rsidRDefault="00C67798">
      <w:pPr>
        <w:ind w:left="0" w:hanging="2"/>
        <w:jc w:val="both"/>
        <w:rPr>
          <w:sz w:val="22"/>
          <w:szCs w:val="22"/>
        </w:rPr>
      </w:pPr>
    </w:p>
    <w:p w:rsidR="00C67798" w:rsidRDefault="00C67798">
      <w:pPr>
        <w:ind w:left="0" w:hanging="2"/>
        <w:jc w:val="both"/>
        <w:rPr>
          <w:sz w:val="22"/>
          <w:szCs w:val="22"/>
        </w:rPr>
      </w:pPr>
    </w:p>
    <w:p w:rsidR="00C67798" w:rsidRDefault="00C67798">
      <w:pPr>
        <w:ind w:left="0" w:hanging="2"/>
        <w:jc w:val="both"/>
        <w:rPr>
          <w:sz w:val="22"/>
          <w:szCs w:val="22"/>
        </w:rPr>
      </w:pPr>
    </w:p>
    <w:p w:rsidR="00C67798" w:rsidRDefault="00C67798">
      <w:pPr>
        <w:ind w:left="0" w:hanging="2"/>
        <w:jc w:val="both"/>
        <w:rPr>
          <w:sz w:val="22"/>
          <w:szCs w:val="22"/>
        </w:rPr>
      </w:pPr>
    </w:p>
    <w:p w:rsidR="00C67798" w:rsidRDefault="00C67798">
      <w:pPr>
        <w:ind w:left="0" w:hanging="2"/>
        <w:jc w:val="both"/>
        <w:rPr>
          <w:sz w:val="22"/>
          <w:szCs w:val="22"/>
        </w:rPr>
      </w:pPr>
    </w:p>
    <w:p w:rsidR="00C67798" w:rsidRDefault="00C67798">
      <w:pPr>
        <w:ind w:left="0" w:hanging="2"/>
        <w:jc w:val="both"/>
        <w:rPr>
          <w:sz w:val="22"/>
          <w:szCs w:val="22"/>
        </w:rPr>
      </w:pPr>
    </w:p>
    <w:p w:rsidR="00C67798" w:rsidRDefault="00C67798">
      <w:pPr>
        <w:ind w:left="0" w:hanging="2"/>
        <w:jc w:val="both"/>
        <w:rPr>
          <w:sz w:val="22"/>
          <w:szCs w:val="22"/>
        </w:rPr>
      </w:pPr>
    </w:p>
    <w:p w:rsidR="00C67798" w:rsidRDefault="00C67798">
      <w:pPr>
        <w:ind w:left="0" w:hanging="2"/>
        <w:jc w:val="both"/>
        <w:rPr>
          <w:sz w:val="22"/>
          <w:szCs w:val="22"/>
        </w:rPr>
      </w:pPr>
    </w:p>
    <w:p w:rsidR="00C67798" w:rsidRDefault="00C67798">
      <w:pPr>
        <w:ind w:left="0" w:hanging="2"/>
        <w:jc w:val="both"/>
        <w:rPr>
          <w:sz w:val="22"/>
          <w:szCs w:val="22"/>
        </w:rPr>
      </w:pPr>
    </w:p>
    <w:p w:rsidR="00C67798" w:rsidRDefault="00EA5FAC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-----------------------------        ------------------------------    -----------------------------------</w:t>
      </w:r>
    </w:p>
    <w:p w:rsidR="00C67798" w:rsidRDefault="00C67798">
      <w:pPr>
        <w:ind w:left="0" w:hanging="2"/>
      </w:pPr>
    </w:p>
    <w:p w:rsidR="00C67798" w:rsidRDefault="00EA5FAC">
      <w:pPr>
        <w:ind w:left="0" w:hanging="2"/>
        <w:jc w:val="center"/>
      </w:pPr>
      <w:r>
        <w:t>Firmas y Aclaración de Miembros de la Comisión Asesora</w:t>
      </w:r>
    </w:p>
    <w:p w:rsidR="00C67798" w:rsidRDefault="00C67798">
      <w:pPr>
        <w:ind w:left="0" w:hanging="2"/>
      </w:pPr>
    </w:p>
    <w:p w:rsidR="00C67798" w:rsidRDefault="00C67798">
      <w:pPr>
        <w:ind w:left="0" w:hanging="2"/>
      </w:pPr>
    </w:p>
    <w:p w:rsidR="00C67798" w:rsidRDefault="00EA5FA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CCCCCC"/>
        <w:spacing w:line="24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Reservado para el Consejo de Doctorado</w:t>
      </w:r>
    </w:p>
    <w:p w:rsidR="00C67798" w:rsidRDefault="00C67798">
      <w:pPr>
        <w:ind w:left="0" w:hanging="2"/>
        <w:jc w:val="both"/>
        <w:rPr>
          <w:sz w:val="24"/>
          <w:szCs w:val="24"/>
        </w:rPr>
      </w:pPr>
    </w:p>
    <w:p w:rsidR="00C67798" w:rsidRDefault="00EA5FAC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Córdoba, …… / …………. / ……</w:t>
      </w:r>
    </w:p>
    <w:p w:rsidR="00C67798" w:rsidRDefault="00C67798">
      <w:pPr>
        <w:ind w:left="0" w:hanging="2"/>
        <w:jc w:val="both"/>
        <w:rPr>
          <w:sz w:val="16"/>
          <w:szCs w:val="16"/>
        </w:rPr>
      </w:pPr>
    </w:p>
    <w:p w:rsidR="00C67798" w:rsidRDefault="00EA5FAC">
      <w:pPr>
        <w:spacing w:line="288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Visto lo actuado, el Consejo Académico del Doctorado en Neurociencias da por aprobado el presente dictamen.</w:t>
      </w:r>
    </w:p>
    <w:p w:rsidR="00C67798" w:rsidRDefault="00C67798">
      <w:pPr>
        <w:spacing w:line="288" w:lineRule="auto"/>
        <w:ind w:left="0" w:hanging="2"/>
        <w:jc w:val="both"/>
        <w:rPr>
          <w:sz w:val="24"/>
          <w:szCs w:val="24"/>
        </w:rPr>
      </w:pPr>
    </w:p>
    <w:p w:rsidR="00C67798" w:rsidRDefault="00C67798">
      <w:pPr>
        <w:spacing w:line="288" w:lineRule="auto"/>
        <w:ind w:left="0" w:hanging="2"/>
        <w:jc w:val="both"/>
        <w:rPr>
          <w:sz w:val="24"/>
          <w:szCs w:val="24"/>
        </w:rPr>
      </w:pPr>
    </w:p>
    <w:p w:rsidR="00C67798" w:rsidRDefault="00C67798">
      <w:pPr>
        <w:spacing w:line="288" w:lineRule="auto"/>
        <w:ind w:left="0" w:hanging="2"/>
        <w:jc w:val="both"/>
        <w:rPr>
          <w:sz w:val="24"/>
          <w:szCs w:val="24"/>
        </w:rPr>
      </w:pPr>
    </w:p>
    <w:p w:rsidR="00C67798" w:rsidRDefault="00EA5FAC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-----------------------               ---------------------------             -------------------------</w:t>
      </w:r>
    </w:p>
    <w:p w:rsidR="00C67798" w:rsidRDefault="00C67798">
      <w:pPr>
        <w:ind w:left="0" w:hanging="2"/>
        <w:jc w:val="both"/>
        <w:rPr>
          <w:sz w:val="16"/>
          <w:szCs w:val="16"/>
        </w:rPr>
      </w:pPr>
    </w:p>
    <w:p w:rsidR="00C67798" w:rsidRDefault="00EA5FAC">
      <w:pPr>
        <w:ind w:left="0" w:hanging="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Firma </w:t>
      </w:r>
      <w:r>
        <w:t>y Aclaración de</w:t>
      </w:r>
      <w:r>
        <w:rPr>
          <w:sz w:val="18"/>
          <w:szCs w:val="18"/>
        </w:rPr>
        <w:t xml:space="preserve"> Miembros del Consejo Académico</w:t>
      </w:r>
    </w:p>
    <w:p w:rsidR="00C67798" w:rsidRDefault="00C67798">
      <w:pPr>
        <w:ind w:left="0" w:hanging="2"/>
        <w:jc w:val="both"/>
        <w:rPr>
          <w:sz w:val="18"/>
          <w:szCs w:val="18"/>
        </w:rPr>
      </w:pPr>
    </w:p>
    <w:sectPr w:rsidR="00C67798">
      <w:type w:val="continuous"/>
      <w:pgSz w:w="11906" w:h="16838"/>
      <w:pgMar w:top="2200" w:right="1418" w:bottom="1134" w:left="1418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AC" w:rsidRDefault="00EA5FAC">
      <w:pPr>
        <w:spacing w:line="240" w:lineRule="auto"/>
        <w:ind w:left="0" w:hanging="2"/>
      </w:pPr>
      <w:r>
        <w:separator/>
      </w:r>
    </w:p>
  </w:endnote>
  <w:endnote w:type="continuationSeparator" w:id="0">
    <w:p w:rsidR="00EA5FAC" w:rsidRDefault="00EA5FA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798" w:rsidRDefault="00EA5FA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rFonts w:ascii="Arial" w:eastAsia="Arial" w:hAnsi="Arial" w:cs="Arial"/>
        <w:color w:val="000000"/>
      </w:rPr>
    </w:pPr>
    <w:proofErr w:type="spellStart"/>
    <w:r>
      <w:rPr>
        <w:rFonts w:ascii="Arial" w:eastAsia="Arial" w:hAnsi="Arial" w:cs="Arial"/>
        <w:b/>
        <w:color w:val="000000"/>
      </w:rPr>
      <w:t>Pág</w:t>
    </w:r>
    <w:proofErr w:type="spellEnd"/>
    <w:r>
      <w:rPr>
        <w:rFonts w:ascii="Arial" w:eastAsia="Arial" w:hAnsi="Arial" w:cs="Arial"/>
        <w:b/>
        <w:color w:val="000000"/>
      </w:rPr>
      <w:t xml:space="preserve"> 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PAGE</w:instrText>
    </w:r>
    <w:r w:rsidR="00092DB6">
      <w:rPr>
        <w:rFonts w:ascii="Arial" w:eastAsia="Arial" w:hAnsi="Arial" w:cs="Arial"/>
        <w:b/>
        <w:color w:val="000000"/>
      </w:rPr>
      <w:fldChar w:fldCharType="separate"/>
    </w:r>
    <w:r w:rsidR="00885081">
      <w:rPr>
        <w:rFonts w:ascii="Arial" w:eastAsia="Arial" w:hAnsi="Arial" w:cs="Arial"/>
        <w:b/>
        <w:noProof/>
        <w:color w:val="000000"/>
      </w:rPr>
      <w:t>1</w:t>
    </w:r>
    <w:r>
      <w:rPr>
        <w:rFonts w:ascii="Arial" w:eastAsia="Arial" w:hAnsi="Arial" w:cs="Arial"/>
        <w:b/>
        <w:color w:val="000000"/>
      </w:rPr>
      <w:fldChar w:fldCharType="end"/>
    </w:r>
  </w:p>
  <w:p w:rsidR="00C67798" w:rsidRDefault="00C677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AC" w:rsidRDefault="00EA5FAC">
      <w:pPr>
        <w:spacing w:line="240" w:lineRule="auto"/>
        <w:ind w:left="0" w:hanging="2"/>
      </w:pPr>
      <w:r>
        <w:separator/>
      </w:r>
    </w:p>
  </w:footnote>
  <w:footnote w:type="continuationSeparator" w:id="0">
    <w:p w:rsidR="00EA5FAC" w:rsidRDefault="00EA5FA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798" w:rsidRDefault="00EA5FA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-48894</wp:posOffset>
          </wp:positionH>
          <wp:positionV relativeFrom="paragraph">
            <wp:posOffset>96520</wp:posOffset>
          </wp:positionV>
          <wp:extent cx="6044565" cy="10318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4565" cy="1031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3198"/>
    <w:multiLevelType w:val="multilevel"/>
    <w:tmpl w:val="B59A812C"/>
    <w:lvl w:ilvl="0">
      <w:start w:val="1"/>
      <w:numFmt w:val="bullet"/>
      <w:lvlText w:val="●"/>
      <w:lvlJc w:val="left"/>
      <w:pPr>
        <w:ind w:left="170" w:hanging="17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FC13ACB"/>
    <w:multiLevelType w:val="multilevel"/>
    <w:tmpl w:val="87C06B68"/>
    <w:lvl w:ilvl="0">
      <w:start w:val="1"/>
      <w:numFmt w:val="bullet"/>
      <w:lvlText w:val="●"/>
      <w:lvlJc w:val="left"/>
      <w:pPr>
        <w:ind w:left="170" w:hanging="17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1EF1444"/>
    <w:multiLevelType w:val="multilevel"/>
    <w:tmpl w:val="53B01F54"/>
    <w:lvl w:ilvl="0">
      <w:start w:val="1"/>
      <w:numFmt w:val="bullet"/>
      <w:lvlText w:val="●"/>
      <w:lvlJc w:val="left"/>
      <w:pPr>
        <w:ind w:left="170" w:hanging="17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8FD5E60"/>
    <w:multiLevelType w:val="multilevel"/>
    <w:tmpl w:val="8C2AA4F8"/>
    <w:lvl w:ilvl="0">
      <w:start w:val="1"/>
      <w:numFmt w:val="bullet"/>
      <w:lvlText w:val="●"/>
      <w:lvlJc w:val="left"/>
      <w:pPr>
        <w:ind w:left="2438" w:hanging="17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42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14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58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30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74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A820F9D"/>
    <w:multiLevelType w:val="multilevel"/>
    <w:tmpl w:val="76D671D2"/>
    <w:lvl w:ilvl="0">
      <w:start w:val="1"/>
      <w:numFmt w:val="bullet"/>
      <w:lvlText w:val="●"/>
      <w:lvlJc w:val="left"/>
      <w:pPr>
        <w:ind w:left="170" w:hanging="17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EA711D6"/>
    <w:multiLevelType w:val="multilevel"/>
    <w:tmpl w:val="C4429584"/>
    <w:lvl w:ilvl="0">
      <w:start w:val="1"/>
      <w:numFmt w:val="decimal"/>
      <w:pStyle w:val="Numerac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98"/>
    <w:rsid w:val="00092DB6"/>
    <w:rsid w:val="00885081"/>
    <w:rsid w:val="00C67798"/>
    <w:rsid w:val="00EA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6A978"/>
  <w15:docId w15:val="{51776E08-CFC6-4B32-960D-4D260C6C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pPr>
      <w:keepNext/>
      <w:outlineLvl w:val="4"/>
    </w:pPr>
    <w:rPr>
      <w:rFonts w:ascii="Arial" w:hAnsi="Arial" w:cs="Arial"/>
      <w:b/>
      <w:sz w:val="1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pPr>
      <w:jc w:val="center"/>
    </w:pPr>
    <w:rPr>
      <w:rFonts w:ascii="Arial" w:hAnsi="Arial" w:cs="Arial"/>
      <w:b/>
      <w:bCs/>
      <w:lang w:val="en-US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Numeracion">
    <w:name w:val="Numeracion"/>
    <w:basedOn w:val="Normal"/>
    <w:pPr>
      <w:numPr>
        <w:numId w:val="6"/>
      </w:numPr>
      <w:spacing w:before="120" w:after="120"/>
      <w:ind w:left="170" w:right="1134" w:firstLine="454"/>
      <w:jc w:val="both"/>
    </w:pPr>
    <w:rPr>
      <w:rFonts w:ascii="Wingdings" w:hAnsi="Wingdings"/>
      <w:color w:val="000000"/>
      <w:lang w:val="es-ES"/>
    </w:rPr>
  </w:style>
  <w:style w:type="paragraph" w:styleId="Textoindependiente2">
    <w:name w:val="Body Text 2"/>
    <w:basedOn w:val="Normal"/>
    <w:pPr>
      <w:jc w:val="both"/>
    </w:pPr>
    <w:rPr>
      <w:sz w:val="22"/>
      <w:lang w:val="es-ES"/>
    </w:rPr>
  </w:style>
  <w:style w:type="paragraph" w:styleId="Sangra2detindependiente">
    <w:name w:val="Body Text Indent 2"/>
    <w:basedOn w:val="Normal"/>
    <w:pPr>
      <w:spacing w:after="120" w:line="480" w:lineRule="auto"/>
      <w:ind w:left="360"/>
    </w:pPr>
  </w:style>
  <w:style w:type="paragraph" w:styleId="Sangradetextonormal">
    <w:name w:val="Body Text Indent"/>
    <w:basedOn w:val="Normal"/>
    <w:pPr>
      <w:spacing w:line="360" w:lineRule="auto"/>
      <w:ind w:firstLine="426"/>
      <w:jc w:val="both"/>
    </w:pPr>
    <w:rPr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6he+tPKlBkQkYz7GhLJRS7xFxg==">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EW/LN/CB</dc:creator>
  <cp:lastModifiedBy>A</cp:lastModifiedBy>
  <cp:revision>3</cp:revision>
  <dcterms:created xsi:type="dcterms:W3CDTF">2022-05-30T23:15:00Z</dcterms:created>
  <dcterms:modified xsi:type="dcterms:W3CDTF">2025-12-05T10:03:00Z</dcterms:modified>
</cp:coreProperties>
</file>